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E" w:rsidRDefault="00CC229B" w:rsidP="0076149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7" o:title="001"/>
          </v:shape>
        </w:pict>
      </w:r>
    </w:p>
    <w:p w:rsidR="00CC229B" w:rsidRDefault="00CC229B" w:rsidP="0076149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4"/>
        </w:rPr>
      </w:pPr>
    </w:p>
    <w:p w:rsidR="0076149E" w:rsidRDefault="0076149E" w:rsidP="007614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C229B" w:rsidRDefault="00CC229B" w:rsidP="007614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C229B" w:rsidRPr="0076149E" w:rsidRDefault="00CC229B" w:rsidP="007614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page" w:tblpX="2232" w:tblpY="150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229B" w:rsidTr="00CC229B">
        <w:tc>
          <w:tcPr>
            <w:tcW w:w="4785" w:type="dxa"/>
          </w:tcPr>
          <w:p w:rsidR="00CC229B" w:rsidRPr="0076149E" w:rsidRDefault="00CC229B" w:rsidP="00CC229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lastRenderedPageBreak/>
              <w:t>ПРИНЯТО</w:t>
            </w:r>
          </w:p>
          <w:p w:rsidR="00CC229B" w:rsidRPr="0076149E" w:rsidRDefault="00CC229B" w:rsidP="00CC229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на педагогическом совете</w:t>
            </w:r>
          </w:p>
          <w:p w:rsidR="00CC229B" w:rsidRPr="0076149E" w:rsidRDefault="00CC229B" w:rsidP="00CC229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МБДОУ «Шенкурский детский </w:t>
            </w:r>
          </w:p>
          <w:p w:rsidR="00CC229B" w:rsidRPr="0076149E" w:rsidRDefault="00CC229B" w:rsidP="00CC229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сад комбинированного вида № 1 </w:t>
            </w:r>
          </w:p>
          <w:p w:rsidR="00CC229B" w:rsidRPr="0076149E" w:rsidRDefault="00CC229B" w:rsidP="00CC229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«Ваганочка»</w:t>
            </w:r>
          </w:p>
          <w:p w:rsidR="00CC229B" w:rsidRDefault="00CC229B" w:rsidP="00CC229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Протокол № 3 от 29 февраля 2024 г.</w:t>
            </w:r>
          </w:p>
        </w:tc>
        <w:tc>
          <w:tcPr>
            <w:tcW w:w="4786" w:type="dxa"/>
          </w:tcPr>
          <w:p w:rsidR="00CC229B" w:rsidRPr="0076149E" w:rsidRDefault="00CC229B" w:rsidP="00CC229B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</w:rPr>
              <w:t xml:space="preserve">УТВЕРЖДАЮ </w:t>
            </w:r>
          </w:p>
          <w:p w:rsidR="00CC229B" w:rsidRPr="0076149E" w:rsidRDefault="00CC229B" w:rsidP="00CC229B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</w:rPr>
              <w:t>Заведующая МБДОУ «Шенкурский детский</w:t>
            </w:r>
          </w:p>
          <w:p w:rsidR="00CC229B" w:rsidRPr="0076149E" w:rsidRDefault="00CC229B" w:rsidP="00CC229B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</w:rPr>
              <w:t xml:space="preserve">                          сад комбинированного вида № 1 «Ваганочка»                                                                            ________________Савина Е.К. </w:t>
            </w:r>
          </w:p>
          <w:p w:rsidR="00CC229B" w:rsidRPr="0076149E" w:rsidRDefault="00CC229B" w:rsidP="00CC229B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</w:rPr>
              <w:t xml:space="preserve"> 29 февраля 2024 года</w:t>
            </w:r>
          </w:p>
          <w:p w:rsidR="00CC229B" w:rsidRDefault="00CC229B" w:rsidP="00CC229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</w:tbl>
    <w:p w:rsidR="0076149E" w:rsidRPr="0076149E" w:rsidRDefault="00A330B1" w:rsidP="0076149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6149E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  <w:r w:rsidRPr="0076149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6149E">
        <w:rPr>
          <w:rStyle w:val="fontstyle01"/>
          <w:rFonts w:ascii="Times New Roman" w:hAnsi="Times New Roman" w:cs="Times New Roman"/>
          <w:sz w:val="28"/>
          <w:szCs w:val="28"/>
        </w:rPr>
        <w:t xml:space="preserve">О ЛОГОПЕДИЧЕСКОМ ПУНКТЕ </w:t>
      </w:r>
    </w:p>
    <w:p w:rsidR="0076149E" w:rsidRPr="0076149E" w:rsidRDefault="0076149E" w:rsidP="0076149E">
      <w:pPr>
        <w:spacing w:after="0" w:line="240" w:lineRule="auto"/>
        <w:ind w:left="842" w:right="707"/>
        <w:jc w:val="center"/>
        <w:rPr>
          <w:rFonts w:ascii="Times New Roman" w:hAnsi="Times New Roman" w:cs="Times New Roman"/>
          <w:sz w:val="28"/>
          <w:szCs w:val="28"/>
        </w:rPr>
      </w:pPr>
      <w:r w:rsidRPr="0076149E">
        <w:rPr>
          <w:rFonts w:ascii="Times New Roman" w:hAnsi="Times New Roman" w:cs="Times New Roman"/>
          <w:sz w:val="28"/>
          <w:szCs w:val="28"/>
        </w:rPr>
        <w:t>в муниципальном бюджетном  дошкольном образовательном учреждении</w:t>
      </w:r>
    </w:p>
    <w:p w:rsidR="0076149E" w:rsidRPr="0076149E" w:rsidRDefault="0076149E" w:rsidP="0076149E">
      <w:pPr>
        <w:spacing w:after="0" w:line="240" w:lineRule="auto"/>
        <w:ind w:left="108" w:right="28"/>
        <w:jc w:val="center"/>
        <w:rPr>
          <w:rFonts w:ascii="Times New Roman" w:hAnsi="Times New Roman" w:cs="Times New Roman"/>
          <w:sz w:val="28"/>
          <w:szCs w:val="28"/>
        </w:rPr>
      </w:pPr>
      <w:r w:rsidRPr="0076149E">
        <w:rPr>
          <w:rFonts w:ascii="Times New Roman" w:hAnsi="Times New Roman" w:cs="Times New Roman"/>
          <w:sz w:val="28"/>
          <w:szCs w:val="28"/>
        </w:rPr>
        <w:t>«Шенкурский детский сад комбинированного вида № 1 «Ваганочка»</w:t>
      </w:r>
    </w:p>
    <w:p w:rsidR="00055A64" w:rsidRDefault="00A330B1" w:rsidP="0076149E">
      <w:pPr>
        <w:spacing w:after="0"/>
        <w:jc w:val="center"/>
        <w:rPr>
          <w:rStyle w:val="fontstyle21"/>
        </w:rPr>
      </w:pPr>
      <w:r>
        <w:rPr>
          <w:rFonts w:ascii="LiberationSerif-Bold" w:hAnsi="LiberationSerif-Bold"/>
          <w:b/>
          <w:bCs/>
          <w:color w:val="000000"/>
        </w:rPr>
        <w:br/>
      </w:r>
      <w:r>
        <w:rPr>
          <w:rFonts w:ascii="LiberationSerif-Bold" w:hAnsi="LiberationSerif-Bold"/>
          <w:b/>
          <w:bCs/>
          <w:color w:val="000000"/>
        </w:rPr>
        <w:br/>
      </w:r>
      <w:r>
        <w:rPr>
          <w:rStyle w:val="fontstyle21"/>
        </w:rPr>
        <w:t>I. Общие положения</w:t>
      </w:r>
      <w:r>
        <w:rPr>
          <w:rFonts w:ascii="LiberationSerif" w:hAnsi="LiberationSerif"/>
          <w:color w:val="000000"/>
        </w:rPr>
        <w:br/>
      </w:r>
    </w:p>
    <w:p w:rsidR="00D2404B" w:rsidRDefault="00055A64" w:rsidP="0005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4">
        <w:rPr>
          <w:rFonts w:ascii="Times New Roman" w:hAnsi="Times New Roman" w:cs="Times New Roman"/>
          <w:sz w:val="24"/>
          <w:szCs w:val="24"/>
          <w:shd w:val="clear" w:color="auto" w:fill="F7F7F7"/>
        </w:rPr>
        <w:t>1.1. Настоящее </w:t>
      </w:r>
      <w:r w:rsidRPr="00055A64">
        <w:rPr>
          <w:rStyle w:val="a3"/>
          <w:rFonts w:ascii="Times New Roman" w:hAnsi="Times New Roman" w:cs="Times New Roman"/>
          <w:sz w:val="24"/>
          <w:szCs w:val="24"/>
          <w:shd w:val="clear" w:color="auto" w:fill="F7F7F7"/>
        </w:rPr>
        <w:t>Положение о логопедическом пункте в ДОУ</w:t>
      </w:r>
      <w:r w:rsidRPr="00055A64">
        <w:rPr>
          <w:rFonts w:ascii="Times New Roman" w:hAnsi="Times New Roman" w:cs="Times New Roman"/>
          <w:sz w:val="24"/>
          <w:szCs w:val="24"/>
          <w:shd w:val="clear" w:color="auto" w:fill="F7F7F7"/>
        </w:rPr>
        <w:t> разработано в соответствии с Федеральным законом от 29.12.2012 № 273-ФЗ "Об образовании в Российской Федерации" с изменениями от 8 декабря 2020 года, Инструктивным письмом Минобрнауки России от 14.12.2000г № 2 «Об организации работы логопедического пункта общеобразовательного учреждения»,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  <w:r w:rsidR="00A330B1" w:rsidRPr="00055A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 </w:t>
      </w:r>
      <w:r w:rsidRPr="0005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логопункте в ДОУ</w:t>
      </w: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определяет цель и задачи, порядок создания и направления деятельности логопедического пункта в детском саду, материально-техническую базу и финансовое обеспечение работы, регламентирует его комплектование, организацию, а также устанавливает обязанности, права и ответственность участников коррекционно-образовательных отношений и перечень необходимой документации. </w:t>
      </w:r>
    </w:p>
    <w:p w:rsidR="00D2404B" w:rsidRDefault="00055A64" w:rsidP="0005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Данное Положение о логопедическом пункте в ДОУ (далее - логопункте) направлено на реализацию ФГОС дошкольного образования, утвержденного приказом Минобрнауки России №1155 от 17.10.2013 года, Федерального закона № 124-ФЗ от 24 июля 1998 г «Об основных гарантиях прав ребенка в Российской Федерации» в редакции от 27 декабря 2019 года, а также положений Конвенции о правах ребенка. </w:t>
      </w:r>
    </w:p>
    <w:p w:rsidR="00D2404B" w:rsidRDefault="00055A64" w:rsidP="0005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Логопедический пункт открывается заведующим ДОУ при наличии соответствующих нормативно-правовых, материально-технических,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возраста. </w:t>
      </w:r>
    </w:p>
    <w:p w:rsidR="00D2404B" w:rsidRDefault="00055A64" w:rsidP="0005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Положение о логопункте регламентирует деятельность ДОУ по вопросам организации работы логопедического пункта на территории дошкольного образовательного учреждения, устанавливает основные направления, регулирующие правовую, образовательную и коррекционную деятельность логопункта, гарантирует возможности для получения логопедической помощи воспитанникам, имеющим нарушения речи, обеспечивает условия для их личностного развития, педагогической реабилитации. </w:t>
      </w:r>
    </w:p>
    <w:p w:rsidR="00D2404B" w:rsidRDefault="00055A64" w:rsidP="00055A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организации деятельности логопедического пункта в штатное расписание ДОУ вводится должность учителя-логопеда (из расчета, не более 20 детей с легкими речевыми </w:t>
      </w: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нарушениями, в возрасте </w:t>
      </w:r>
      <w:r w:rsidR="00940A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на одну ставку). </w:t>
      </w:r>
    </w:p>
    <w:p w:rsidR="00055A64" w:rsidRPr="00055A64" w:rsidRDefault="00055A64" w:rsidP="00055A64">
      <w:pP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5A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Деятельность логопедического пункта может быть прекращена путем ликвидации по решению Учредителя или заведующего дошкольным образовательным учреждением.</w:t>
      </w:r>
    </w:p>
    <w:p w:rsidR="00D2404B" w:rsidRPr="00D2404B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b/>
          <w:sz w:val="24"/>
          <w:szCs w:val="24"/>
          <w:lang w:eastAsia="ru-RU"/>
        </w:rPr>
        <w:t>2. Цель и основные задачи логопункта ДОУ</w:t>
      </w:r>
    </w:p>
    <w:p w:rsidR="00294183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2.1. Логопедический пункт создается в целях оказания коррекционной помощи воспитанникам ДОУ, имеющи</w:t>
      </w:r>
      <w:r w:rsidR="00254EB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нарушения в развитии устной речи, в освоении ими основной образовательной программы дошкольного образования. </w:t>
      </w:r>
    </w:p>
    <w:p w:rsidR="00294183" w:rsidRPr="00294183" w:rsidRDefault="00294183" w:rsidP="00D2404B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 </w:t>
      </w:r>
      <w:r w:rsidRPr="0029418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задачи логопункта: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выявление воспитанников, имеющих нарушения в речевом развитии;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индивидуально-личностных особенностей детей;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осуществления необходимой коррекции нарушения звукопроизношения у детей дошкольного возраста;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нарушения устной и письменной речи у детей дошкольного возраста;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фонематического слуха у детей с нарушениями речи;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воспитание стремления детей к преодолению недостатков речи, сохранению эмоционального благополучия в своей адаптивной среде;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реализация возможности интегрировать воспитание и обучение в обычной группе с получением специальной помощи в развитии речи;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осуществление пропаганды логопедических знаний среди педагогов ДОУ, родителей воспитанников (законных представителей);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логопедической работы в соответствии с возможностями, потребностями и интересами дошкольника;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интеграция воспитания и обучения детей с получением специализированной помощи в развитии речи;</w:t>
      </w:r>
    </w:p>
    <w:p w:rsidR="00D2404B" w:rsidRPr="00294183" w:rsidRDefault="00D2404B" w:rsidP="00294183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94183">
        <w:rPr>
          <w:rFonts w:ascii="Times New Roman" w:hAnsi="Times New Roman" w:cs="Times New Roman"/>
          <w:sz w:val="24"/>
          <w:szCs w:val="24"/>
          <w:lang w:eastAsia="ru-RU"/>
        </w:rPr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D2404B" w:rsidRPr="009962E0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b/>
          <w:sz w:val="24"/>
          <w:szCs w:val="24"/>
          <w:lang w:eastAsia="ru-RU"/>
        </w:rPr>
        <w:t>3. Направления деятельности логопедического пункта</w:t>
      </w:r>
    </w:p>
    <w:p w:rsidR="009962E0" w:rsidRPr="00254EBA" w:rsidRDefault="00D2404B" w:rsidP="009962E0">
      <w:pPr>
        <w:rPr>
          <w:rFonts w:ascii="Times New Roman" w:hAnsi="Times New Roman" w:cs="Times New Roman"/>
          <w:sz w:val="24"/>
          <w:lang w:eastAsia="ru-RU"/>
        </w:rPr>
      </w:pPr>
      <w:r w:rsidRPr="00254EBA">
        <w:rPr>
          <w:rFonts w:ascii="Times New Roman" w:hAnsi="Times New Roman" w:cs="Times New Roman"/>
          <w:sz w:val="24"/>
          <w:lang w:eastAsia="ru-RU"/>
        </w:rPr>
        <w:t>3.1. </w:t>
      </w:r>
      <w:ins w:id="0" w:author="Unknown">
        <w:r w:rsidRPr="00254EBA">
          <w:rPr>
            <w:rFonts w:ascii="Times New Roman" w:hAnsi="Times New Roman" w:cs="Times New Roman"/>
            <w:sz w:val="24"/>
            <w:lang w:eastAsia="ru-RU"/>
          </w:rPr>
          <w:t>Выделяют следующие направления логопункта ДОУ:</w:t>
        </w:r>
      </w:ins>
      <w:r w:rsidRPr="00254EBA">
        <w:rPr>
          <w:rFonts w:ascii="Times New Roman" w:hAnsi="Times New Roman" w:cs="Times New Roman"/>
          <w:sz w:val="24"/>
          <w:lang w:eastAsia="ru-RU"/>
        </w:rPr>
        <w:t> 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3.1.1. диагностическое;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3.1.2. 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3.1.3. </w:t>
      </w:r>
      <w:ins w:id="1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информационно-методическое:</w:t>
        </w:r>
      </w:ins>
    </w:p>
    <w:p w:rsidR="00D2404B" w:rsidRPr="009962E0" w:rsidRDefault="00D2404B" w:rsidP="009962E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оказание консультативной помощи педагогам и родителям (законным представителям) воспитанников дошкольного образовательного учреждения;</w:t>
      </w:r>
    </w:p>
    <w:p w:rsidR="00D2404B" w:rsidRPr="009962E0" w:rsidRDefault="00D2404B" w:rsidP="009962E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организация взаимодействия всех субъектов коррекционно-развивающей деятельности;</w:t>
      </w:r>
    </w:p>
    <w:p w:rsidR="00D2404B" w:rsidRPr="00940A28" w:rsidRDefault="00D2404B" w:rsidP="009962E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A28">
        <w:rPr>
          <w:rFonts w:ascii="Times New Roman" w:hAnsi="Times New Roman" w:cs="Times New Roman"/>
          <w:sz w:val="24"/>
          <w:szCs w:val="24"/>
          <w:lang w:eastAsia="ru-RU"/>
        </w:rPr>
        <w:t>сбор информации о деятельности логопедического пункта детского сада и её анализ.</w:t>
      </w:r>
    </w:p>
    <w:p w:rsidR="00D2404B" w:rsidRPr="009962E0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b/>
          <w:sz w:val="24"/>
          <w:szCs w:val="24"/>
          <w:lang w:eastAsia="ru-RU"/>
        </w:rPr>
        <w:t>4. Порядок создания логопункта в ДОУ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4.1. Логопедический пункт в дошкольном образовательном учреждении открывается при необходимости исправления нарушений речи у дошкольников </w:t>
      </w:r>
      <w:r w:rsidR="00940A28" w:rsidRPr="00940A2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40A28">
        <w:rPr>
          <w:rFonts w:ascii="Times New Roman" w:hAnsi="Times New Roman" w:cs="Times New Roman"/>
          <w:sz w:val="24"/>
          <w:szCs w:val="24"/>
          <w:lang w:eastAsia="ru-RU"/>
        </w:rPr>
        <w:t>-7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лет на основании данных обследования детей.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4.2. Логопедический пункт создается приказом заведующего ДОУ в срок до октября текущего года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4.3. Решение об открытии логопедического пункта рассматривается на Совете ДОУ, возможность открытия логопункта фиксируется в Уставе дошкольного образовательного учреждения, разрабатывается и утверждается “Положение о логопедическом пункте в ДОУ”.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4.4. Заведующий дошкольным образовательным учреждением обеспечивает создание условий для проведения с детьми коррекционной и педагогической работы; подбирает учителей-логопедов для коррекционной работы. 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4.5. На должность учителя-логопеда назначается лицо с высшим педагогическим или дефектологическим образованием, владеющее методами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D2404B" w:rsidRPr="009962E0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b/>
          <w:sz w:val="24"/>
          <w:szCs w:val="24"/>
          <w:lang w:eastAsia="ru-RU"/>
        </w:rPr>
        <w:t>5. Комплектование логопедического пункта ДОУ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5.1. Комплектование логопедического пункта осуществляется по разновозрастному принципу из числа воспитанников с нарушениями речи, посещающих дошкольное образовательное учреждение.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5.2. Зачисление и выпуск воспитанников на логопедическом пункте осуществляется по заключению ПП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, на основании приказа заведующего дошкольным образовательным учреждением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04B" w:rsidRPr="00D2404B" w:rsidRDefault="009962E0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2404B" w:rsidRPr="00D2404B">
        <w:rPr>
          <w:rFonts w:ascii="Times New Roman" w:hAnsi="Times New Roman" w:cs="Times New Roman"/>
          <w:sz w:val="24"/>
          <w:szCs w:val="24"/>
          <w:lang w:eastAsia="ru-RU"/>
        </w:rPr>
        <w:t>.3. </w:t>
      </w:r>
      <w:ins w:id="2" w:author="Unknown">
        <w:r w:rsidR="00D2404B"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На логопедический пункт зачисляются дети, имеющие следующие нарушения в речевом развитии:</w:t>
        </w:r>
      </w:ins>
    </w:p>
    <w:p w:rsidR="00D2404B" w:rsidRPr="009962E0" w:rsidRDefault="00D2404B" w:rsidP="009962E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фонематические;</w:t>
      </w:r>
    </w:p>
    <w:p w:rsidR="00D2404B" w:rsidRPr="009962E0" w:rsidRDefault="00D2404B" w:rsidP="009962E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фонетико-фонематические;</w:t>
      </w:r>
    </w:p>
    <w:p w:rsidR="00D2404B" w:rsidRPr="009962E0" w:rsidRDefault="00D2404B" w:rsidP="009962E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фонетико-фонематические с дизартрическим компонентом.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. Нагрузка учителя-логопеда на 1,0 ставку предусматривает одновременную работу по коррекции речи от 12 до 20 детей в </w:t>
      </w:r>
      <w:r w:rsidRPr="00254EBA">
        <w:rPr>
          <w:rFonts w:ascii="Times New Roman" w:hAnsi="Times New Roman" w:cs="Times New Roman"/>
          <w:sz w:val="24"/>
          <w:szCs w:val="24"/>
          <w:lang w:eastAsia="ru-RU"/>
        </w:rPr>
        <w:t>течение года.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. Прием детей на логопедический пункт дошкольного образовательного учреждения производится по мере освобождения места в течение всего учебного года.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5.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. Утверждение списочного состава воспитанников, посещающих логопедический пункт, осуществляется заведующим дошкольным образовательным учреждением.</w:t>
      </w:r>
    </w:p>
    <w:p w:rsidR="00D2404B" w:rsidRPr="009962E0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b/>
          <w:sz w:val="24"/>
          <w:szCs w:val="24"/>
          <w:lang w:eastAsia="ru-RU"/>
        </w:rPr>
        <w:t>6. Организация деятельности логопедического пункта в ДОУ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6.1. Основными формами организации работы с детьми, имеющими нарушение речи, на логопункте дошкольного образовательного учреждения являются индивидуальные и подгрупповые занятия.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6.2. Занятия с детьми на логопедическом пункте ДОУ проводятся ежедневно, как в часы свободные от занятий в режиме дня, так и во время их проведения, по графику, утвержденному приказом заведующего дошкольным образовательным учреждением.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6.3. Продолжительность занятий не должна превышать времени, предусмотренному физиологическими особенностями возраста детей и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6.4. Периодичность индивидуальных и подгрупповых занятий, наполняемость подгрупп зависит от характера нарушения речевого развития. Длительность проведения индивидуальных занятий от 10-20 минут, подгрупповых от 15-30 минут.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6.5. Начало и продолжительность учебного года на логопедическом пункте соответствует работе дошкольного образовательного учреждения.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6.6. Общая продолжительность курса логопедических занятий зависит от индивидуальных особенностей воспитанников ДОУ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6.7. </w:t>
      </w:r>
      <w:ins w:id="3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Организация всей коррекционной деятельности на логопункте ДОУ обеспечивается:</w:t>
        </w:r>
      </w:ins>
    </w:p>
    <w:p w:rsidR="00D2404B" w:rsidRPr="009962E0" w:rsidRDefault="00D2404B" w:rsidP="009962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своевременным обследованием детей;</w:t>
      </w:r>
    </w:p>
    <w:p w:rsidR="00D2404B" w:rsidRPr="009962E0" w:rsidRDefault="00D2404B" w:rsidP="009962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рациональным составлением расписаний совместной образовательной деятельности с детьми;</w:t>
      </w:r>
    </w:p>
    <w:p w:rsidR="00D2404B" w:rsidRPr="009962E0" w:rsidRDefault="00D2404B" w:rsidP="009962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планированием подгрупповой и индивидуальной логопедической работы;</w:t>
      </w:r>
    </w:p>
    <w:p w:rsidR="00D2404B" w:rsidRPr="009962E0" w:rsidRDefault="00D2404B" w:rsidP="009962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оснащением логопункта дошкольного образовательного учреждения необходимым оборудованием и наглядными пособиями;</w:t>
      </w:r>
    </w:p>
    <w:p w:rsidR="00D2404B" w:rsidRPr="009962E0" w:rsidRDefault="00D2404B" w:rsidP="009962E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совместной работой учителя-логопеда с воспитателями и родителями (законными представителями) воспитанников.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6.8. С целью оптимизации коррекционной деятельности с родителями детей, посещающих занятия на логопедическом пункте, заключается договор о взаимодействии, заявление о зачислении ребенка на логопедический пункт дошкольного образовательного учреждения. 6.9. Воспитанники ДОУ выпускаются из логопедического пункта после обследования 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специалистами ПМПК в течение учебного года. Списки детей-выпускников оформляются протоколом в трёх экземплярах по единой форме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6.10. Недельная нагрузка учителя-логопеда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педагогическими работниками и родителями (законными представителями) воспитанников дошкольного образовательного учреждения. 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6.11.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воспитанника, слышать дефекты речи, обращать внимание на чистоту произношения. 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6.12. Ответственность за обязательное посещение воспитанниками ДОУ занятий несут родители (законные представители) воспитанников, учитель-логопед, воспитатель и заведующий дошкольным образовательным учреждением.</w:t>
      </w:r>
    </w:p>
    <w:p w:rsidR="00D2404B" w:rsidRPr="009962E0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b/>
          <w:sz w:val="24"/>
          <w:szCs w:val="24"/>
          <w:lang w:eastAsia="ru-RU"/>
        </w:rPr>
        <w:t>7. Участники коррекционно-образовательных отношений</w:t>
      </w:r>
    </w:p>
    <w:p w:rsidR="009962E0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ins w:id="4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7.1. Участниками коррекционно-образовательных отношений на логопункте дошкольного образовательного учреждения являются ребенок, родители (законные представители) воспитанника, учитель-логопед, педагог-психолог и воспитатель. </w:t>
        </w:r>
      </w:ins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ins w:id="5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7.2. Обязанности учителя-логопеда ДОУ:</w:t>
        </w:r>
      </w:ins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проведение обследования речевого развития детей ДОУ, своевременное выявление детей с первичной речевой патологией;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регистрация списка воспитанников, нуждающихся в логопедической помощи, оптимальное комплектование групп;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определение периодичности, продолжительности проведения индивидуальных и подгрупповых занятий на логопедическом пункте дошкольного образовательного учреждения;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планирование и осуществление качественной коррекционной работы с детьми, зачисленными на логопедический пункт по исправлению нарушений в развитии устной речи;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 ориентированных коррекционных мероприятий, обеспечивающих удовлетворение особых образовательных потребностей детей, имеющих нарушения в развитии устной речи, их интеграцию в дошкольное образовательное учреждение;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оказание консультативной помощи детям и родителям (законным представителям) воспитанников;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отслеживание динамики устранения речевых нарушений воспитанников ДОУ, зачисленных на логопедический пункт;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корректировка содержания коррекционной работы, методов, приемов логопедической помощи воспитанникам;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оказание консультативной помощи педагогическим работникам детского сада, родителям (законными представителями) воспитанников в определении причин нарушений речи, информирование их о ходе коррекционной работы, дача рекомендаций;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осуществление работы по взаимодействию с воспитателями ДОУ, педагогом-психологом, врачами-специалистами детской поликлиники и специалистами ПМПК;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информирование участников педагогического совета о задачах, содержании и результатах работы на логопедическом пункте дошкольного образовательного учреждения;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педагогической компетентности родителей (законных представителей) воспитанников в вопросах развития и воспитания детей дошкольного возраста, имеющих речевые нарушения;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ведение необходимой документации по планированию, проведению коррекционной работы;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участие в работе методических объединений учителей-логопедов;</w:t>
      </w:r>
    </w:p>
    <w:p w:rsidR="00D2404B" w:rsidRPr="009962E0" w:rsidRDefault="00D2404B" w:rsidP="009962E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62E0">
        <w:rPr>
          <w:rFonts w:ascii="Times New Roman" w:hAnsi="Times New Roman" w:cs="Times New Roman"/>
          <w:sz w:val="24"/>
          <w:szCs w:val="24"/>
          <w:lang w:eastAsia="ru-RU"/>
        </w:rPr>
        <w:t>составление ежегодного отчета по итогам работы.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7.3. </w:t>
      </w:r>
      <w:ins w:id="6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Права учителя-логопеда:</w:t>
        </w:r>
      </w:ins>
    </w:p>
    <w:p w:rsidR="00D2404B" w:rsidRPr="00524682" w:rsidRDefault="00D2404B" w:rsidP="0052468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самостоятельно отбирать методы и приёмы коррекционной работы с воспитанниками дошкольного образовательного учреждения;</w:t>
      </w:r>
    </w:p>
    <w:p w:rsidR="00D2404B" w:rsidRPr="00524682" w:rsidRDefault="00D2404B" w:rsidP="0052468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повышать свою профессиональную квалификацию и проходить аттестацию в соответствии с действующими нормативными документами;</w:t>
      </w:r>
    </w:p>
    <w:p w:rsidR="00D2404B" w:rsidRPr="00524682" w:rsidRDefault="00D2404B" w:rsidP="0052468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осуществлять связь со специалистами учреждений здравоохранения, территориальной психолого-медико-педагогической комиссии.</w:t>
      </w:r>
    </w:p>
    <w:p w:rsidR="00D2404B" w:rsidRPr="00524682" w:rsidRDefault="00D2404B" w:rsidP="0052468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контролировать выполнение воспитателями рекомендаций по речевому развитию детей, зачисленных на логопедический пункт дошкольного образовательного учреждения.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7.4. </w:t>
      </w:r>
      <w:ins w:id="7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Ответственность учителя-логопеда</w:t>
        </w:r>
      </w:ins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учитель-логопед, осуществляющий деятельность в логопедическом пункте ДОУ, несет ответственность за организацию и своевременное выявление детей с первичной речевой патологией, оптимальное комплектование 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групп, качество коррекционного обучения детей с нарушениями речи.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7.5. </w:t>
      </w:r>
      <w:ins w:id="8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Воспитатель ДОУ:</w:t>
        </w:r>
      </w:ins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создает предметную развивающую среду для своевременного речевого развития и профилактики нарушений в развитии устной и письменной речи детей всей группы;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проводит мониторинг усвоения содержания образовательной программы дошкольного образования воспитанниками, зачисленными на логопедический пункт;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речи;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планирует по рекомендациям учителя-логопеда индивидуальную работу по речевому развитию детей, зачисленных на логопедический пункт;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ДОУ, зачисленных на логопедический пункт;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осуществляет контроль над правильным произношением скорректированных учителем-логопедом звуков на этапе автоматизации у детей, зачисленных на логопедический пункт, во всех видах детской деятельности, режимных моментах в течение дня.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взаимодействует с учителем-логопедом, родителями (законными представителями) воспитанников ДОУ по вопросам освоения образовательной программы детей, зачисленных на логопедический пункт.</w:t>
      </w:r>
    </w:p>
    <w:p w:rsidR="00D2404B" w:rsidRPr="00524682" w:rsidRDefault="00D2404B" w:rsidP="0052468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вовлекает в коррекционную работу родителей (законных представителей) воспитанников, зачисленных на логопедический пункт, обеспечивает заинтересованность в ее результативности.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7.6. </w:t>
      </w:r>
      <w:ins w:id="9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Администрация ДОУ:</w:t>
        </w:r>
      </w:ins>
    </w:p>
    <w:p w:rsidR="00D2404B" w:rsidRPr="00524682" w:rsidRDefault="00D2404B" w:rsidP="0052468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обеспечивает создание условий для проведения с детьми коррекционно-педагогической работы;</w:t>
      </w:r>
    </w:p>
    <w:p w:rsidR="00D2404B" w:rsidRPr="00524682" w:rsidRDefault="00D2404B" w:rsidP="0052468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подбирает педагогических работников для коррекционной работы.</w:t>
      </w:r>
    </w:p>
    <w:p w:rsidR="00D2404B" w:rsidRPr="00524682" w:rsidRDefault="00D2404B" w:rsidP="0052468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обеспечивает логопедический пункт специальным оборудованием, учебно-наглядными пособиями с учетом специфики коррекционной работы согласно рекомендуемому списку.</w:t>
      </w:r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7.7. Учитель-логопед и воспитатели обязаны руководствоваться в работе Положением о логопункте в ДОУ, соблюдать права детей, занимающихся на логопедическом пункте в детском саду, внимательно относиться к воспитанникам, сотрудничать в плане коррекционной работы с родителями (законными представителями) воспитанников.</w:t>
      </w:r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7.8. Воспитанник с нарушением речи имеет все права, заявленные в Конвенции ООН о правах ребенка, установленные законодательством Российской Федерации и ФГОС дошкольного образования. 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7.9. Родители (законные представители) воспитанника создают в семье условия благоприятные для общего и речевого развития ребенка. Взаимодействуют с педагогическими работниками дошкольного образовательного учреждения по преодолению речевых нарушений ребенка.</w:t>
      </w:r>
    </w:p>
    <w:p w:rsidR="00D2404B" w:rsidRPr="00524682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b/>
          <w:sz w:val="24"/>
          <w:szCs w:val="24"/>
          <w:lang w:eastAsia="ru-RU"/>
        </w:rPr>
        <w:t>8. Управление логопедическим пунктом</w:t>
      </w:r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8.1. Непосредственно руководство работой логопедического пункта осуществляется заведующим дошкольным образовательным учреждением, в ведении которого находится логопункт.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8.2. Контроль над работой логопедического пункта осуществляется заведующим дошкольным образовательным учреждением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, заместителем заведующей по УВР, ППк ДОУ.</w:t>
      </w:r>
    </w:p>
    <w:p w:rsidR="00D2404B" w:rsidRPr="00524682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b/>
          <w:sz w:val="24"/>
          <w:szCs w:val="24"/>
          <w:lang w:eastAsia="ru-RU"/>
        </w:rPr>
        <w:t>9. Документация логопункта ДОУ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9.1. </w:t>
      </w:r>
      <w:ins w:id="10" w:author="Unknown">
        <w:r w:rsidRPr="00D2404B">
          <w:rPr>
            <w:rFonts w:ascii="Times New Roman" w:hAnsi="Times New Roman" w:cs="Times New Roman"/>
            <w:sz w:val="24"/>
            <w:szCs w:val="24"/>
            <w:lang w:eastAsia="ru-RU"/>
          </w:rPr>
          <w:t>Для фиксирования коррекционно-образовательной деятельности учитель-логопед ведет на логопункте ДОУ следующую документацию:</w:t>
        </w:r>
      </w:ins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Утвержденный список воспитанников, зачисленных на логопедический пункт дошкольного образовательного учреждения.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Годовой план работы учителя-логопеда.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Индивидуальный образовательный маршрут на каждого воспитанника, зачисленного в логопедический пункт.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Индивидуальные тетради воспитанников.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Журнал первичного обследования детей дошкольного образовательного учреждения.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Список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Планы индивидуальных и подгрупповых логокоррекционных занятий с детьми.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График работы учителя-логопеда.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Журнал динамического наблюдения.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Журнал учета движения детей на логопункте.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Журнал учета посещаемости.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Паспорт логопедического пункта дошкольного образовательного учреждения.</w:t>
      </w:r>
    </w:p>
    <w:p w:rsidR="00D2404B" w:rsidRPr="00524682" w:rsidRDefault="00D2404B" w:rsidP="0052468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Рабочая программа.</w:t>
      </w:r>
    </w:p>
    <w:p w:rsidR="00D2404B" w:rsidRPr="007B7FB2" w:rsidRDefault="00D2404B" w:rsidP="00D2404B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sz w:val="24"/>
          <w:szCs w:val="24"/>
          <w:lang w:eastAsia="ru-RU"/>
        </w:rPr>
        <w:t>Отчет о результатах работы за учебный год.</w:t>
      </w:r>
    </w:p>
    <w:p w:rsidR="00D2404B" w:rsidRPr="00524682" w:rsidRDefault="00D2404B" w:rsidP="00D240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468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B7FB2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524682">
        <w:rPr>
          <w:rFonts w:ascii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  <w:bookmarkStart w:id="11" w:name="_GoBack"/>
      <w:bookmarkEnd w:id="11"/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.1. Настоящее Положение о логопедическом пункте является локальным нормативным актом ДОУ, принимается на Педагогическом совете, согласовывается с Советом ДОУ и утверждается (либо вводится в действие) приказом заведующего дошкольным образовательным учреждением.</w:t>
      </w:r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24682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п.1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 xml:space="preserve">.1. настоящего Положения. </w:t>
      </w:r>
    </w:p>
    <w:p w:rsidR="00D2404B" w:rsidRPr="00D2404B" w:rsidRDefault="00D2404B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24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7B7F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2404B">
        <w:rPr>
          <w:rFonts w:ascii="Times New Roman" w:hAnsi="Times New Roman" w:cs="Times New Roman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2404B" w:rsidRPr="00D2404B" w:rsidRDefault="007B7FB2" w:rsidP="00D2404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C36D5" w:rsidRDefault="00EC36D5" w:rsidP="00D2404B"/>
    <w:sectPr w:rsidR="00EC36D5" w:rsidSect="002A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A3" w:rsidRDefault="007718A3" w:rsidP="00CC229B">
      <w:pPr>
        <w:spacing w:after="0" w:line="240" w:lineRule="auto"/>
      </w:pPr>
      <w:r>
        <w:separator/>
      </w:r>
    </w:p>
  </w:endnote>
  <w:endnote w:type="continuationSeparator" w:id="1">
    <w:p w:rsidR="007718A3" w:rsidRDefault="007718A3" w:rsidP="00CC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A3" w:rsidRDefault="007718A3" w:rsidP="00CC229B">
      <w:pPr>
        <w:spacing w:after="0" w:line="240" w:lineRule="auto"/>
      </w:pPr>
      <w:r>
        <w:separator/>
      </w:r>
    </w:p>
  </w:footnote>
  <w:footnote w:type="continuationSeparator" w:id="1">
    <w:p w:rsidR="007718A3" w:rsidRDefault="007718A3" w:rsidP="00CC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67"/>
    <w:multiLevelType w:val="multilevel"/>
    <w:tmpl w:val="06C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72C4C"/>
    <w:multiLevelType w:val="multilevel"/>
    <w:tmpl w:val="427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B6E8D"/>
    <w:multiLevelType w:val="multilevel"/>
    <w:tmpl w:val="E38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E1498"/>
    <w:multiLevelType w:val="multilevel"/>
    <w:tmpl w:val="62E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4534"/>
    <w:multiLevelType w:val="multilevel"/>
    <w:tmpl w:val="209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64FA"/>
    <w:multiLevelType w:val="multilevel"/>
    <w:tmpl w:val="36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05EEF"/>
    <w:multiLevelType w:val="multilevel"/>
    <w:tmpl w:val="8BB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4B17"/>
    <w:multiLevelType w:val="hybridMultilevel"/>
    <w:tmpl w:val="CD4E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904F9"/>
    <w:multiLevelType w:val="multilevel"/>
    <w:tmpl w:val="0D8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B6D0A"/>
    <w:multiLevelType w:val="hybridMultilevel"/>
    <w:tmpl w:val="EC72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67B4C"/>
    <w:multiLevelType w:val="multilevel"/>
    <w:tmpl w:val="E1E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96FB4"/>
    <w:multiLevelType w:val="hybridMultilevel"/>
    <w:tmpl w:val="1BCC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92937"/>
    <w:multiLevelType w:val="hybridMultilevel"/>
    <w:tmpl w:val="C4EA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2419C"/>
    <w:multiLevelType w:val="hybridMultilevel"/>
    <w:tmpl w:val="6FB8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85A5E"/>
    <w:multiLevelType w:val="hybridMultilevel"/>
    <w:tmpl w:val="455E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17783"/>
    <w:multiLevelType w:val="multilevel"/>
    <w:tmpl w:val="655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E616B"/>
    <w:multiLevelType w:val="hybridMultilevel"/>
    <w:tmpl w:val="A92C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F6B56"/>
    <w:multiLevelType w:val="hybridMultilevel"/>
    <w:tmpl w:val="361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B596D"/>
    <w:multiLevelType w:val="hybridMultilevel"/>
    <w:tmpl w:val="F4E0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13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FE0"/>
    <w:rsid w:val="00055A64"/>
    <w:rsid w:val="00154083"/>
    <w:rsid w:val="00172DCA"/>
    <w:rsid w:val="00254EBA"/>
    <w:rsid w:val="00294183"/>
    <w:rsid w:val="002A26DC"/>
    <w:rsid w:val="002D6FE0"/>
    <w:rsid w:val="00524682"/>
    <w:rsid w:val="0076149E"/>
    <w:rsid w:val="007718A3"/>
    <w:rsid w:val="007B7FB2"/>
    <w:rsid w:val="00940A28"/>
    <w:rsid w:val="009962E0"/>
    <w:rsid w:val="00A330B1"/>
    <w:rsid w:val="00CC229B"/>
    <w:rsid w:val="00CD4845"/>
    <w:rsid w:val="00D2404B"/>
    <w:rsid w:val="00EC36D5"/>
    <w:rsid w:val="00EE1C97"/>
    <w:rsid w:val="00F9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30B1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30B1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C36D5"/>
    <w:rPr>
      <w:b/>
      <w:bCs/>
    </w:rPr>
  </w:style>
  <w:style w:type="paragraph" w:styleId="a4">
    <w:name w:val="Normal (Web)"/>
    <w:basedOn w:val="a"/>
    <w:uiPriority w:val="99"/>
    <w:semiHidden/>
    <w:unhideWhenUsed/>
    <w:rsid w:val="00055A6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941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4183"/>
    <w:pPr>
      <w:ind w:left="720"/>
      <w:contextualSpacing/>
    </w:pPr>
  </w:style>
  <w:style w:type="table" w:styleId="a7">
    <w:name w:val="Table Grid"/>
    <w:basedOn w:val="a1"/>
    <w:uiPriority w:val="59"/>
    <w:rsid w:val="00761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4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C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29B"/>
  </w:style>
  <w:style w:type="paragraph" w:styleId="ac">
    <w:name w:val="footer"/>
    <w:basedOn w:val="a"/>
    <w:link w:val="ad"/>
    <w:uiPriority w:val="99"/>
    <w:semiHidden/>
    <w:unhideWhenUsed/>
    <w:rsid w:val="00CC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30B1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30B1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C36D5"/>
    <w:rPr>
      <w:b/>
      <w:bCs/>
    </w:rPr>
  </w:style>
  <w:style w:type="paragraph" w:styleId="a4">
    <w:name w:val="Normal (Web)"/>
    <w:basedOn w:val="a"/>
    <w:uiPriority w:val="99"/>
    <w:semiHidden/>
    <w:unhideWhenUsed/>
    <w:rsid w:val="00055A6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941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2024-05-16T12:47:00Z</cp:lastPrinted>
  <dcterms:created xsi:type="dcterms:W3CDTF">2021-02-03T11:01:00Z</dcterms:created>
  <dcterms:modified xsi:type="dcterms:W3CDTF">2024-05-16T12:51:00Z</dcterms:modified>
</cp:coreProperties>
</file>